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8A76" w14:textId="77777777" w:rsidR="003B1F68" w:rsidRDefault="002A149D" w:rsidP="003B1F68">
      <w:pPr>
        <w:tabs>
          <w:tab w:val="left" w:pos="708"/>
        </w:tabs>
        <w:jc w:val="center"/>
        <w:rPr>
          <w:rFonts w:cs="Arial"/>
          <w:b/>
          <w:sz w:val="32"/>
          <w:szCs w:val="32"/>
        </w:rPr>
      </w:pPr>
      <w:commentRangeStart w:id="0"/>
      <w:commentRangeStart w:id="1"/>
      <w:r>
        <w:rPr>
          <w:rFonts w:cs="Arial"/>
          <w:b/>
          <w:sz w:val="32"/>
          <w:szCs w:val="32"/>
        </w:rPr>
        <w:t>Sponsoringvertrag</w:t>
      </w:r>
      <w:commentRangeEnd w:id="0"/>
      <w:r>
        <w:rPr>
          <w:rStyle w:val="Kommentarzeichen"/>
        </w:rPr>
        <w:commentReference w:id="0"/>
      </w:r>
      <w:commentRangeEnd w:id="1"/>
      <w:r w:rsidR="00752238">
        <w:rPr>
          <w:rStyle w:val="Kommentarzeichen"/>
        </w:rPr>
        <w:commentReference w:id="1"/>
      </w:r>
    </w:p>
    <w:p w14:paraId="5418BD23" w14:textId="77777777" w:rsidR="00EF70DF" w:rsidRDefault="00EF70DF" w:rsidP="003B1F68">
      <w:pPr>
        <w:tabs>
          <w:tab w:val="left" w:pos="708"/>
        </w:tabs>
        <w:jc w:val="center"/>
        <w:rPr>
          <w:rFonts w:cs="Arial"/>
          <w:b/>
          <w:sz w:val="32"/>
          <w:szCs w:val="32"/>
        </w:rPr>
      </w:pPr>
    </w:p>
    <w:p w14:paraId="541CD39C" w14:textId="77777777" w:rsidR="00EF70DF" w:rsidRDefault="003B1F68" w:rsidP="00EF70DF">
      <w:r>
        <w:t xml:space="preserve">Die </w:t>
      </w:r>
      <w:r w:rsidRPr="00EF70DF">
        <w:rPr>
          <w:b/>
        </w:rPr>
        <w:t>Stiftung Tie</w:t>
      </w:r>
      <w:r w:rsidR="00EF70DF" w:rsidRPr="00EF70DF">
        <w:rPr>
          <w:b/>
        </w:rPr>
        <w:t>rärztliche Hochschule Hannover</w:t>
      </w:r>
      <w:r w:rsidR="00EF70DF">
        <w:t>,</w:t>
      </w:r>
    </w:p>
    <w:p w14:paraId="70EEF716" w14:textId="3DA1B711" w:rsidR="00EF70DF" w:rsidRDefault="003B1F68" w:rsidP="00EF70DF">
      <w:r>
        <w:t>v</w:t>
      </w:r>
      <w:r w:rsidR="00EF70DF">
        <w:t xml:space="preserve">ertreten durch den Präsidenten </w:t>
      </w:r>
      <w:r w:rsidR="00D97E28">
        <w:t>Prof. Dr. Klaus Osterrieder</w:t>
      </w:r>
      <w:r w:rsidR="00EF70DF">
        <w:t>,</w:t>
      </w:r>
    </w:p>
    <w:p w14:paraId="1A8A0B05" w14:textId="7E56F3AF" w:rsidR="003B1F68" w:rsidRDefault="009C6A03" w:rsidP="00EF70DF">
      <w:r>
        <w:t xml:space="preserve">ausführende </w:t>
      </w:r>
      <w:r w:rsidR="00EF70DF">
        <w:t>Einrichtung: …………………………</w:t>
      </w:r>
    </w:p>
    <w:p w14:paraId="3CD57464" w14:textId="77777777" w:rsidR="00EF70DF" w:rsidRDefault="009C5102" w:rsidP="00EF70DF">
      <w:r>
        <w:t>Leitung</w:t>
      </w:r>
      <w:r w:rsidR="00EF70DF">
        <w:t>: …………………</w:t>
      </w:r>
      <w:r w:rsidR="00C917FD">
        <w:t>…………...</w:t>
      </w:r>
    </w:p>
    <w:p w14:paraId="63DEF54C" w14:textId="764EBC52" w:rsidR="00EF70DF" w:rsidRDefault="00EF70DF" w:rsidP="00EF70DF">
      <w:commentRangeStart w:id="3"/>
      <w:r>
        <w:t>………</w:t>
      </w:r>
      <w:r w:rsidR="003F67DB">
        <w:t>…………..</w:t>
      </w:r>
      <w:r>
        <w:t>……………………</w:t>
      </w:r>
      <w:commentRangeEnd w:id="3"/>
      <w:r w:rsidR="003F67DB">
        <w:rPr>
          <w:rStyle w:val="Kommentarzeichen"/>
        </w:rPr>
        <w:commentReference w:id="3"/>
      </w:r>
    </w:p>
    <w:p w14:paraId="7B753DB2" w14:textId="77777777" w:rsidR="003B1F68" w:rsidRDefault="009C5102" w:rsidP="003B1F68">
      <w:pPr>
        <w:tabs>
          <w:tab w:val="clear" w:pos="2127"/>
          <w:tab w:val="clear" w:pos="4962"/>
          <w:tab w:val="clear" w:pos="7088"/>
          <w:tab w:val="left" w:pos="4500"/>
          <w:tab w:val="right" w:pos="9072"/>
        </w:tabs>
        <w:spacing w:before="360"/>
        <w:jc w:val="center"/>
        <w:rPr>
          <w:rFonts w:cs="Arial"/>
          <w:szCs w:val="24"/>
        </w:rPr>
      </w:pPr>
      <w:r>
        <w:rPr>
          <w:rFonts w:cs="Arial"/>
          <w:szCs w:val="24"/>
        </w:rPr>
        <w:t>- im Folgenden „TiHo“</w:t>
      </w:r>
      <w:r w:rsidR="003B1F68">
        <w:rPr>
          <w:rFonts w:cs="Arial"/>
          <w:szCs w:val="24"/>
        </w:rPr>
        <w:t xml:space="preserve"> genannt -</w:t>
      </w:r>
    </w:p>
    <w:p w14:paraId="5BCCD4BE" w14:textId="77777777" w:rsidR="003B1F68" w:rsidRDefault="00EF70DF" w:rsidP="003B1F68">
      <w:pPr>
        <w:tabs>
          <w:tab w:val="clear" w:pos="2127"/>
          <w:tab w:val="clear" w:pos="4962"/>
          <w:tab w:val="clear" w:pos="7088"/>
          <w:tab w:val="left" w:pos="4320"/>
          <w:tab w:val="left" w:pos="4500"/>
          <w:tab w:val="right" w:pos="9072"/>
        </w:tabs>
        <w:spacing w:before="600"/>
        <w:rPr>
          <w:rFonts w:cs="Arial"/>
          <w:szCs w:val="24"/>
        </w:rPr>
      </w:pPr>
      <w:r>
        <w:rPr>
          <w:rFonts w:cs="Arial"/>
          <w:szCs w:val="24"/>
        </w:rPr>
        <w:t>u</w:t>
      </w:r>
      <w:r w:rsidR="003B1F68">
        <w:rPr>
          <w:rFonts w:cs="Arial"/>
          <w:szCs w:val="24"/>
        </w:rPr>
        <w:t>nd</w:t>
      </w:r>
    </w:p>
    <w:p w14:paraId="5C0A5942" w14:textId="77777777" w:rsidR="00EF70DF" w:rsidRDefault="00EF70DF" w:rsidP="003B1F68">
      <w:pPr>
        <w:tabs>
          <w:tab w:val="clear" w:pos="2127"/>
          <w:tab w:val="clear" w:pos="4962"/>
          <w:tab w:val="clear" w:pos="7088"/>
          <w:tab w:val="left" w:pos="4320"/>
          <w:tab w:val="left" w:pos="4500"/>
          <w:tab w:val="right" w:pos="9072"/>
        </w:tabs>
        <w:spacing w:before="600"/>
        <w:rPr>
          <w:rFonts w:cs="Arial"/>
          <w:szCs w:val="24"/>
        </w:rPr>
      </w:pPr>
    </w:p>
    <w:p w14:paraId="140F29D2" w14:textId="75598731" w:rsidR="003B1F68" w:rsidRPr="009C5102" w:rsidRDefault="003B1F68" w:rsidP="003B1F68">
      <w:pPr>
        <w:tabs>
          <w:tab w:val="clear" w:pos="2127"/>
          <w:tab w:val="clear" w:pos="4962"/>
          <w:tab w:val="clear" w:pos="7088"/>
          <w:tab w:val="right" w:pos="9072"/>
        </w:tabs>
        <w:spacing w:before="120"/>
        <w:rPr>
          <w:rFonts w:cs="Arial"/>
        </w:rPr>
      </w:pPr>
      <w:commentRangeStart w:id="4"/>
      <w:r w:rsidRPr="009C5102">
        <w:rPr>
          <w:rFonts w:cs="Arial"/>
        </w:rPr>
        <w:t>……………………</w:t>
      </w:r>
      <w:r w:rsidR="003F67DB">
        <w:rPr>
          <w:rFonts w:cs="Arial"/>
        </w:rPr>
        <w:t>……………………</w:t>
      </w:r>
      <w:commentRangeEnd w:id="4"/>
      <w:r w:rsidR="003F67DB">
        <w:rPr>
          <w:rStyle w:val="Kommentarzeichen"/>
        </w:rPr>
        <w:commentReference w:id="4"/>
      </w:r>
    </w:p>
    <w:p w14:paraId="24C425E6" w14:textId="1EEB2942" w:rsidR="003B1F68" w:rsidRDefault="009C5102" w:rsidP="003B1F68">
      <w:pPr>
        <w:tabs>
          <w:tab w:val="clear" w:pos="2127"/>
          <w:tab w:val="clear" w:pos="4962"/>
          <w:tab w:val="clear" w:pos="7088"/>
          <w:tab w:val="right" w:pos="9072"/>
        </w:tabs>
        <w:spacing w:before="120"/>
        <w:rPr>
          <w:rFonts w:cs="Arial"/>
        </w:rPr>
      </w:pPr>
      <w:r w:rsidRPr="009C5102">
        <w:rPr>
          <w:rFonts w:cs="Arial"/>
        </w:rPr>
        <w:t>vertreten durch</w:t>
      </w:r>
      <w:r w:rsidR="005B2A20">
        <w:rPr>
          <w:rFonts w:cs="Arial"/>
        </w:rPr>
        <w:t>………………………</w:t>
      </w:r>
      <w:r w:rsidR="003F67DB">
        <w:rPr>
          <w:rFonts w:cs="Arial"/>
        </w:rPr>
        <w:t>.</w:t>
      </w:r>
    </w:p>
    <w:p w14:paraId="13EE9C68" w14:textId="6EB4DCA8" w:rsidR="009C5102" w:rsidRPr="009C5102" w:rsidRDefault="009C5102" w:rsidP="003B1F68">
      <w:pPr>
        <w:tabs>
          <w:tab w:val="clear" w:pos="2127"/>
          <w:tab w:val="clear" w:pos="4962"/>
          <w:tab w:val="clear" w:pos="7088"/>
          <w:tab w:val="right" w:pos="9072"/>
        </w:tabs>
        <w:spacing w:before="120"/>
        <w:rPr>
          <w:rFonts w:cs="Arial"/>
        </w:rPr>
      </w:pPr>
      <w:commentRangeStart w:id="5"/>
      <w:r>
        <w:rPr>
          <w:rFonts w:cs="Arial"/>
        </w:rPr>
        <w:t>………………………………</w:t>
      </w:r>
      <w:r w:rsidR="003F67DB">
        <w:rPr>
          <w:rFonts w:cs="Arial"/>
        </w:rPr>
        <w:t>…………</w:t>
      </w:r>
      <w:commentRangeEnd w:id="5"/>
      <w:r w:rsidR="003F67DB">
        <w:rPr>
          <w:rStyle w:val="Kommentarzeichen"/>
        </w:rPr>
        <w:commentReference w:id="5"/>
      </w:r>
    </w:p>
    <w:p w14:paraId="43F30FEE" w14:textId="77777777" w:rsidR="003B1F68" w:rsidRDefault="003B1F68" w:rsidP="003B1F68">
      <w:pPr>
        <w:tabs>
          <w:tab w:val="clear" w:pos="2127"/>
          <w:tab w:val="clear" w:pos="4962"/>
          <w:tab w:val="clear" w:pos="7088"/>
          <w:tab w:val="left" w:pos="4500"/>
          <w:tab w:val="right" w:leader="dot" w:pos="9072"/>
        </w:tabs>
        <w:spacing w:before="360"/>
        <w:jc w:val="center"/>
        <w:rPr>
          <w:rFonts w:cs="Arial"/>
          <w:szCs w:val="24"/>
        </w:rPr>
      </w:pPr>
      <w:r>
        <w:rPr>
          <w:rFonts w:cs="Arial"/>
          <w:szCs w:val="24"/>
        </w:rPr>
        <w:t>- im Folgenden Sponsor genannt -</w:t>
      </w:r>
    </w:p>
    <w:p w14:paraId="5EB7089B" w14:textId="77777777" w:rsidR="003B1F68" w:rsidRDefault="003B1F68" w:rsidP="003B1F68">
      <w:pPr>
        <w:tabs>
          <w:tab w:val="clear" w:pos="2127"/>
          <w:tab w:val="left" w:pos="4320"/>
        </w:tabs>
        <w:spacing w:before="600"/>
        <w:rPr>
          <w:rFonts w:cs="Arial"/>
          <w:szCs w:val="24"/>
        </w:rPr>
      </w:pPr>
      <w:r>
        <w:rPr>
          <w:rFonts w:cs="Arial"/>
          <w:szCs w:val="24"/>
        </w:rPr>
        <w:t>schließen folgende Vereinbarung:</w:t>
      </w:r>
    </w:p>
    <w:p w14:paraId="2ED218C6" w14:textId="77777777" w:rsidR="003B1F68" w:rsidRDefault="003B1F68" w:rsidP="003B1F68">
      <w:pPr>
        <w:keepNext/>
        <w:tabs>
          <w:tab w:val="clear" w:pos="2127"/>
          <w:tab w:val="left" w:pos="4500"/>
        </w:tabs>
        <w:spacing w:before="600"/>
        <w:rPr>
          <w:rFonts w:cs="Arial"/>
          <w:b/>
          <w:szCs w:val="24"/>
        </w:rPr>
      </w:pPr>
      <w:r>
        <w:rPr>
          <w:rFonts w:cs="Arial"/>
          <w:b/>
          <w:szCs w:val="24"/>
        </w:rPr>
        <w:t>§ 1 Leistung des Sponsors</w:t>
      </w:r>
    </w:p>
    <w:p w14:paraId="4D0D1E13" w14:textId="03F3BF1B" w:rsidR="003B1F68" w:rsidRDefault="003B1F68" w:rsidP="003B1F68">
      <w:pPr>
        <w:tabs>
          <w:tab w:val="clear" w:pos="2127"/>
          <w:tab w:val="left" w:pos="4500"/>
        </w:tabs>
        <w:spacing w:before="360"/>
        <w:rPr>
          <w:rFonts w:cs="Arial"/>
        </w:rPr>
      </w:pPr>
      <w:r>
        <w:rPr>
          <w:rFonts w:cs="Arial"/>
          <w:szCs w:val="24"/>
        </w:rPr>
        <w:t>Der Sponsor ver</w:t>
      </w:r>
      <w:r w:rsidR="009C5102">
        <w:rPr>
          <w:rFonts w:cs="Arial"/>
          <w:szCs w:val="24"/>
        </w:rPr>
        <w:t>pflichtet sich, der TiHo</w:t>
      </w:r>
      <w:r>
        <w:rPr>
          <w:rFonts w:cs="Arial"/>
          <w:szCs w:val="24"/>
        </w:rPr>
        <w:t xml:space="preserve"> folgende </w:t>
      </w:r>
      <w:r w:rsidR="00B90711">
        <w:rPr>
          <w:rFonts w:cs="Arial"/>
          <w:szCs w:val="24"/>
        </w:rPr>
        <w:t>Geld-, Dienst- und/oder Sach</w:t>
      </w:r>
      <w:r w:rsidR="002A149D">
        <w:rPr>
          <w:rFonts w:cs="Arial"/>
          <w:szCs w:val="24"/>
        </w:rPr>
        <w:t xml:space="preserve">eistung </w:t>
      </w:r>
      <w:r>
        <w:rPr>
          <w:rFonts w:cs="Arial"/>
          <w:szCs w:val="24"/>
        </w:rPr>
        <w:t>zur Verfügung zu stellen:</w:t>
      </w:r>
    </w:p>
    <w:p w14:paraId="0B4796F2" w14:textId="77777777" w:rsidR="003B1F68" w:rsidRDefault="003B1F68" w:rsidP="003B1F68">
      <w:pPr>
        <w:tabs>
          <w:tab w:val="clear" w:pos="2127"/>
          <w:tab w:val="left" w:pos="4500"/>
        </w:tabs>
        <w:spacing w:before="360"/>
        <w:rPr>
          <w:rFonts w:cs="Arial"/>
        </w:rPr>
      </w:pPr>
      <w:r>
        <w:rPr>
          <w:rFonts w:cs="Arial"/>
        </w:rPr>
        <w:t>………………………………………………………………………………………………………………</w:t>
      </w:r>
      <w:r w:rsidR="002A149D">
        <w:rPr>
          <w:rFonts w:cs="Arial"/>
        </w:rPr>
        <w:t>..</w:t>
      </w:r>
    </w:p>
    <w:p w14:paraId="547685CC" w14:textId="10841832" w:rsidR="00EE7F82" w:rsidRDefault="00A05537" w:rsidP="003B1F68">
      <w:pPr>
        <w:tabs>
          <w:tab w:val="clear" w:pos="2127"/>
          <w:tab w:val="left" w:pos="4500"/>
        </w:tabs>
        <w:spacing w:before="360"/>
        <w:rPr>
          <w:rFonts w:cs="Arial"/>
        </w:rPr>
      </w:pPr>
      <w:r>
        <w:rPr>
          <w:rFonts w:cs="Arial"/>
        </w:rPr>
        <w:t xml:space="preserve">Die Sponsoringleistung wird der TiHo bis spätestens zum …………….. </w:t>
      </w:r>
      <w:commentRangeStart w:id="6"/>
      <w:r>
        <w:rPr>
          <w:rFonts w:cs="Arial"/>
        </w:rPr>
        <w:t>zur Verfügung gestellt</w:t>
      </w:r>
      <w:commentRangeEnd w:id="6"/>
      <w:r>
        <w:rPr>
          <w:rStyle w:val="Kommentarzeichen"/>
        </w:rPr>
        <w:commentReference w:id="6"/>
      </w:r>
      <w:r>
        <w:rPr>
          <w:rFonts w:cs="Arial"/>
        </w:rPr>
        <w:t>.</w:t>
      </w:r>
    </w:p>
    <w:p w14:paraId="61F7D2AD" w14:textId="77777777" w:rsidR="003B1F68" w:rsidRDefault="003B1F68" w:rsidP="003B1F68">
      <w:pPr>
        <w:keepNext/>
        <w:tabs>
          <w:tab w:val="clear" w:pos="2127"/>
          <w:tab w:val="left" w:pos="4500"/>
        </w:tabs>
        <w:spacing w:before="600"/>
        <w:rPr>
          <w:rFonts w:cs="Arial"/>
          <w:b/>
          <w:szCs w:val="24"/>
        </w:rPr>
      </w:pPr>
      <w:r>
        <w:rPr>
          <w:rFonts w:cs="Arial"/>
          <w:b/>
          <w:szCs w:val="24"/>
        </w:rPr>
        <w:t>§ 2 Zweckbestimmung</w:t>
      </w:r>
    </w:p>
    <w:p w14:paraId="7B5A2271" w14:textId="77777777" w:rsidR="003B1F68" w:rsidRDefault="003B1F68" w:rsidP="003B1F68">
      <w:pPr>
        <w:tabs>
          <w:tab w:val="clear" w:pos="2127"/>
          <w:tab w:val="left" w:pos="4500"/>
        </w:tabs>
        <w:spacing w:before="360"/>
        <w:rPr>
          <w:rFonts w:cs="Arial"/>
          <w:szCs w:val="24"/>
        </w:rPr>
      </w:pPr>
      <w:r>
        <w:rPr>
          <w:rFonts w:cs="Arial"/>
          <w:szCs w:val="24"/>
        </w:rPr>
        <w:t>D</w:t>
      </w:r>
      <w:r w:rsidR="00EF70DF">
        <w:rPr>
          <w:rFonts w:cs="Arial"/>
          <w:szCs w:val="24"/>
        </w:rPr>
        <w:t>ie L</w:t>
      </w:r>
      <w:r>
        <w:rPr>
          <w:rFonts w:cs="Arial"/>
          <w:szCs w:val="24"/>
        </w:rPr>
        <w:t>eistung wird für folgenden Zweck zur Verfügung gestellt:</w:t>
      </w:r>
    </w:p>
    <w:p w14:paraId="4BE842F5" w14:textId="77777777" w:rsidR="003B1F68" w:rsidRDefault="003B1F68" w:rsidP="003B1F68">
      <w:pPr>
        <w:tabs>
          <w:tab w:val="clear" w:pos="2127"/>
          <w:tab w:val="left" w:pos="4500"/>
        </w:tabs>
        <w:rPr>
          <w:rFonts w:cs="Arial"/>
        </w:rPr>
      </w:pPr>
      <w:commentRangeStart w:id="7"/>
      <w:r>
        <w:rPr>
          <w:rFonts w:cs="Arial"/>
        </w:rPr>
        <w:t>………………………………………………………………………………………………………………..</w:t>
      </w:r>
      <w:commentRangeEnd w:id="7"/>
      <w:r w:rsidR="002A149D">
        <w:rPr>
          <w:rStyle w:val="Kommentarzeichen"/>
        </w:rPr>
        <w:commentReference w:id="7"/>
      </w:r>
    </w:p>
    <w:p w14:paraId="285D9F3A" w14:textId="77777777" w:rsidR="003B1F68" w:rsidRDefault="003B1F68" w:rsidP="003B1F68">
      <w:pPr>
        <w:keepNext/>
        <w:tabs>
          <w:tab w:val="clear" w:pos="2127"/>
          <w:tab w:val="left" w:pos="4500"/>
        </w:tabs>
        <w:spacing w:before="600"/>
        <w:rPr>
          <w:rFonts w:cs="Arial"/>
          <w:b/>
          <w:szCs w:val="24"/>
        </w:rPr>
      </w:pPr>
      <w:r>
        <w:rPr>
          <w:rFonts w:cs="Arial"/>
          <w:b/>
          <w:szCs w:val="24"/>
        </w:rPr>
        <w:t xml:space="preserve">§ </w:t>
      </w:r>
      <w:r w:rsidR="009C5102">
        <w:rPr>
          <w:rFonts w:cs="Arial"/>
          <w:b/>
          <w:szCs w:val="24"/>
        </w:rPr>
        <w:t>3 Gegenleistung der TiHo</w:t>
      </w:r>
    </w:p>
    <w:p w14:paraId="2AB22EF7" w14:textId="77777777" w:rsidR="003B1F68" w:rsidRDefault="009C5102" w:rsidP="003B1F68">
      <w:pPr>
        <w:tabs>
          <w:tab w:val="clear" w:pos="2127"/>
          <w:tab w:val="left" w:pos="4500"/>
        </w:tabs>
        <w:spacing w:before="360"/>
        <w:rPr>
          <w:rFonts w:cs="Arial"/>
          <w:szCs w:val="24"/>
        </w:rPr>
      </w:pPr>
      <w:r>
        <w:rPr>
          <w:rFonts w:cs="Arial"/>
          <w:szCs w:val="24"/>
        </w:rPr>
        <w:t>Die TiHo</w:t>
      </w:r>
      <w:r w:rsidR="003B1F68">
        <w:rPr>
          <w:rFonts w:cs="Arial"/>
          <w:szCs w:val="24"/>
        </w:rPr>
        <w:t xml:space="preserve"> verpflichtet sich zu folgender Leistung:</w:t>
      </w:r>
    </w:p>
    <w:p w14:paraId="10C08ABB" w14:textId="77777777" w:rsidR="003B1F68" w:rsidRDefault="003B1F68" w:rsidP="003B1F68">
      <w:pPr>
        <w:tabs>
          <w:tab w:val="clear" w:pos="2127"/>
          <w:tab w:val="left" w:pos="4500"/>
        </w:tabs>
        <w:rPr>
          <w:rFonts w:cs="Arial"/>
        </w:rPr>
      </w:pPr>
      <w:commentRangeStart w:id="8"/>
      <w:r>
        <w:rPr>
          <w:rFonts w:cs="Arial"/>
        </w:rPr>
        <w:t>………………………………………………………………………………………………………………..</w:t>
      </w:r>
      <w:commentRangeEnd w:id="8"/>
      <w:r w:rsidR="002A149D">
        <w:rPr>
          <w:rStyle w:val="Kommentarzeichen"/>
        </w:rPr>
        <w:commentReference w:id="8"/>
      </w:r>
    </w:p>
    <w:p w14:paraId="0131D8D3" w14:textId="1983240F" w:rsidR="00C934FB" w:rsidRDefault="00C934FB" w:rsidP="003B1F68">
      <w:pPr>
        <w:keepNext/>
        <w:tabs>
          <w:tab w:val="clear" w:pos="2127"/>
          <w:tab w:val="left" w:pos="4500"/>
        </w:tabs>
        <w:spacing w:before="600"/>
        <w:rPr>
          <w:rFonts w:cs="Arial"/>
          <w:b/>
          <w:szCs w:val="24"/>
        </w:rPr>
      </w:pPr>
      <w:r>
        <w:rPr>
          <w:rFonts w:cs="Arial"/>
          <w:b/>
          <w:szCs w:val="24"/>
        </w:rPr>
        <w:lastRenderedPageBreak/>
        <w:t>§ 4 Wert der Sponsoringleistung</w:t>
      </w:r>
    </w:p>
    <w:p w14:paraId="570B1349" w14:textId="67C01DB9" w:rsidR="00C934FB" w:rsidRPr="00642279" w:rsidRDefault="00C934FB" w:rsidP="003B1F68">
      <w:pPr>
        <w:keepNext/>
        <w:tabs>
          <w:tab w:val="clear" w:pos="2127"/>
          <w:tab w:val="left" w:pos="4500"/>
        </w:tabs>
        <w:spacing w:before="600"/>
        <w:rPr>
          <w:rFonts w:cs="Arial"/>
          <w:szCs w:val="24"/>
        </w:rPr>
      </w:pPr>
      <w:r w:rsidRPr="00642279">
        <w:rPr>
          <w:rFonts w:cs="Arial"/>
          <w:szCs w:val="24"/>
        </w:rPr>
        <w:t xml:space="preserve">Der Wert der Sponsoringleistung beträgt ……………….. € zzgl. </w:t>
      </w:r>
      <w:r w:rsidR="00F12FD2">
        <w:rPr>
          <w:rFonts w:cs="Arial"/>
          <w:szCs w:val="24"/>
        </w:rPr>
        <w:t>d</w:t>
      </w:r>
      <w:r w:rsidRPr="00642279">
        <w:rPr>
          <w:rFonts w:cs="Arial"/>
          <w:szCs w:val="24"/>
        </w:rPr>
        <w:t xml:space="preserve">er </w:t>
      </w:r>
      <w:r w:rsidRPr="00C934FB">
        <w:rPr>
          <w:rFonts w:cs="Arial"/>
          <w:szCs w:val="24"/>
        </w:rPr>
        <w:t>gesetzlich vorgeschriebenen</w:t>
      </w:r>
      <w:r w:rsidRPr="00642279">
        <w:rPr>
          <w:rFonts w:cs="Arial"/>
          <w:szCs w:val="24"/>
        </w:rPr>
        <w:t xml:space="preserve"> USt.</w:t>
      </w:r>
    </w:p>
    <w:p w14:paraId="4596E8F9" w14:textId="3FEFCD5B" w:rsidR="003B1F68" w:rsidRDefault="007C44EA" w:rsidP="003B1F68">
      <w:pPr>
        <w:keepNext/>
        <w:tabs>
          <w:tab w:val="clear" w:pos="2127"/>
          <w:tab w:val="left" w:pos="4500"/>
        </w:tabs>
        <w:spacing w:before="600"/>
        <w:rPr>
          <w:rFonts w:cs="Arial"/>
          <w:b/>
          <w:szCs w:val="24"/>
        </w:rPr>
      </w:pPr>
      <w:r>
        <w:rPr>
          <w:rFonts w:cs="Arial"/>
          <w:b/>
          <w:szCs w:val="24"/>
        </w:rPr>
        <w:t xml:space="preserve">§ </w:t>
      </w:r>
      <w:r w:rsidR="00642279">
        <w:rPr>
          <w:rFonts w:cs="Arial"/>
          <w:b/>
          <w:szCs w:val="24"/>
        </w:rPr>
        <w:t>5</w:t>
      </w:r>
      <w:r w:rsidR="00EE7F82">
        <w:rPr>
          <w:rFonts w:cs="Arial"/>
          <w:b/>
          <w:szCs w:val="24"/>
        </w:rPr>
        <w:t xml:space="preserve"> Laufzeit</w:t>
      </w:r>
      <w:r>
        <w:rPr>
          <w:rFonts w:cs="Arial"/>
          <w:b/>
          <w:szCs w:val="24"/>
        </w:rPr>
        <w:t>, Kündigung</w:t>
      </w:r>
    </w:p>
    <w:p w14:paraId="49746568" w14:textId="77777777" w:rsidR="003B1F68" w:rsidRDefault="003B1F68" w:rsidP="003B1F68">
      <w:pPr>
        <w:tabs>
          <w:tab w:val="clear" w:pos="2127"/>
          <w:tab w:val="left" w:pos="4680"/>
        </w:tabs>
        <w:rPr>
          <w:rFonts w:cs="Arial"/>
        </w:rPr>
      </w:pPr>
    </w:p>
    <w:p w14:paraId="11633587" w14:textId="77777777" w:rsidR="00EE7F82" w:rsidRDefault="007C44EA" w:rsidP="003B1F68">
      <w:pPr>
        <w:tabs>
          <w:tab w:val="clear" w:pos="2127"/>
          <w:tab w:val="left" w:pos="4680"/>
        </w:tabs>
        <w:rPr>
          <w:rFonts w:cs="Arial"/>
        </w:rPr>
      </w:pPr>
      <w:r>
        <w:rPr>
          <w:rFonts w:cs="Arial"/>
        </w:rPr>
        <w:t>Der Vertrag beginnt mit seiner vollständigen Unterzeichnung und endet mit seiner vollständigen Erfüllung.</w:t>
      </w:r>
    </w:p>
    <w:p w14:paraId="2609415B" w14:textId="77777777" w:rsidR="007C44EA" w:rsidRPr="002A5CFF" w:rsidRDefault="007B52E7" w:rsidP="003B1F68">
      <w:pPr>
        <w:tabs>
          <w:tab w:val="clear" w:pos="2127"/>
          <w:tab w:val="left" w:pos="4680"/>
        </w:tabs>
        <w:rPr>
          <w:rFonts w:cs="Arial"/>
        </w:rPr>
      </w:pPr>
      <w:r w:rsidRPr="002A5CFF">
        <w:rPr>
          <w:rFonts w:cs="Arial"/>
        </w:rPr>
        <w:t>Beide Parteien sind zur Kündigung aus wichtigem Grund berecht</w:t>
      </w:r>
      <w:r w:rsidR="002A5CFF" w:rsidRPr="002A5CFF">
        <w:rPr>
          <w:rFonts w:cs="Arial"/>
        </w:rPr>
        <w:t xml:space="preserve">igt. </w:t>
      </w:r>
      <w:r w:rsidR="007E58B1">
        <w:rPr>
          <w:rStyle w:val="Kommentarzeichen"/>
        </w:rPr>
        <w:commentReference w:id="9"/>
      </w:r>
    </w:p>
    <w:p w14:paraId="4C1CF435" w14:textId="15A27E33" w:rsidR="003B1F68" w:rsidRDefault="007B52E7" w:rsidP="003B1F68">
      <w:pPr>
        <w:keepNext/>
        <w:tabs>
          <w:tab w:val="clear" w:pos="2127"/>
          <w:tab w:val="left" w:pos="4500"/>
        </w:tabs>
        <w:spacing w:before="600"/>
        <w:rPr>
          <w:rFonts w:cs="Arial"/>
          <w:b/>
          <w:szCs w:val="24"/>
        </w:rPr>
      </w:pPr>
      <w:r w:rsidRPr="002A5CFF">
        <w:rPr>
          <w:rFonts w:cs="Arial"/>
          <w:b/>
          <w:szCs w:val="24"/>
        </w:rPr>
        <w:t xml:space="preserve">§ </w:t>
      </w:r>
      <w:r w:rsidR="00642279">
        <w:rPr>
          <w:rFonts w:cs="Arial"/>
          <w:b/>
          <w:szCs w:val="24"/>
        </w:rPr>
        <w:t>6</w:t>
      </w:r>
      <w:r w:rsidRPr="002A5CFF">
        <w:rPr>
          <w:rFonts w:cs="Arial"/>
          <w:b/>
          <w:szCs w:val="24"/>
        </w:rPr>
        <w:t xml:space="preserve"> </w:t>
      </w:r>
      <w:r w:rsidRPr="002A5CFF">
        <w:rPr>
          <w:b/>
        </w:rPr>
        <w:t>Anwendbares Recht und Gerichtsstand</w:t>
      </w:r>
    </w:p>
    <w:p w14:paraId="0DD17F48" w14:textId="77777777" w:rsidR="003B1F68" w:rsidRPr="007B52E7" w:rsidRDefault="003B1F68" w:rsidP="003B1F68">
      <w:pPr>
        <w:tabs>
          <w:tab w:val="clear" w:pos="2127"/>
          <w:tab w:val="left" w:pos="4500"/>
        </w:tabs>
        <w:rPr>
          <w:rFonts w:cs="Arial"/>
          <w:szCs w:val="24"/>
        </w:rPr>
      </w:pPr>
    </w:p>
    <w:p w14:paraId="390CA175" w14:textId="20C845D2" w:rsidR="003B1F68" w:rsidRPr="007B52E7" w:rsidRDefault="007B52E7" w:rsidP="003B1F68">
      <w:pPr>
        <w:tabs>
          <w:tab w:val="clear" w:pos="2127"/>
          <w:tab w:val="left" w:pos="4500"/>
        </w:tabs>
        <w:rPr>
          <w:rFonts w:cs="Arial"/>
          <w:szCs w:val="24"/>
        </w:rPr>
      </w:pPr>
      <w:r w:rsidRPr="007B52E7">
        <w:rPr>
          <w:rFonts w:cs="Arial"/>
          <w:szCs w:val="24"/>
        </w:rPr>
        <w:t>Dieser Vertrag unterliegt dem Recht der Bundesrepublik Deutschland unter Ausschluss des Übereinkommens der Vereinten Nationen über Verträge über den internationalen Warenkauf (CISG) sowie unter Ausschluss der Kollisionsnormen, soweit deren Anwendung die Anwendung von Gesetzen anderer Rechtsordnungen als der Bundesrepublik Deutschland zur Folge hätte. Gerichtsstand ist Hannover</w:t>
      </w:r>
      <w:r w:rsidR="00F12FD2">
        <w:rPr>
          <w:rFonts w:cs="Arial"/>
          <w:szCs w:val="24"/>
        </w:rPr>
        <w:t>.</w:t>
      </w:r>
    </w:p>
    <w:p w14:paraId="349AD71A" w14:textId="77777777" w:rsidR="003B1F68" w:rsidRPr="007B52E7" w:rsidRDefault="003B1F68" w:rsidP="003B1F68">
      <w:pPr>
        <w:tabs>
          <w:tab w:val="clear" w:pos="2127"/>
          <w:tab w:val="left" w:pos="4500"/>
        </w:tabs>
        <w:rPr>
          <w:rFonts w:cs="Arial"/>
          <w:szCs w:val="24"/>
        </w:rPr>
      </w:pPr>
    </w:p>
    <w:p w14:paraId="333AD2DE" w14:textId="77777777" w:rsidR="003B1F68" w:rsidRDefault="003B1F68" w:rsidP="003B1F68">
      <w:pPr>
        <w:tabs>
          <w:tab w:val="clear" w:pos="2127"/>
          <w:tab w:val="left" w:pos="4500"/>
        </w:tabs>
        <w:rPr>
          <w:rFonts w:cs="Arial"/>
          <w:szCs w:val="24"/>
        </w:rPr>
      </w:pPr>
    </w:p>
    <w:p w14:paraId="72B860FE" w14:textId="15D022E0" w:rsidR="007B52E7" w:rsidRPr="007B52E7" w:rsidRDefault="007B52E7" w:rsidP="003B1F68">
      <w:pPr>
        <w:tabs>
          <w:tab w:val="clear" w:pos="2127"/>
          <w:tab w:val="left" w:pos="4500"/>
        </w:tabs>
        <w:rPr>
          <w:rFonts w:cs="Arial"/>
          <w:b/>
          <w:szCs w:val="24"/>
        </w:rPr>
      </w:pPr>
      <w:r w:rsidRPr="007B52E7">
        <w:rPr>
          <w:rFonts w:cs="Arial"/>
          <w:b/>
          <w:szCs w:val="24"/>
        </w:rPr>
        <w:t xml:space="preserve">§ </w:t>
      </w:r>
      <w:r w:rsidR="00642279">
        <w:rPr>
          <w:rFonts w:cs="Arial"/>
          <w:b/>
          <w:szCs w:val="24"/>
        </w:rPr>
        <w:t>7</w:t>
      </w:r>
      <w:r w:rsidRPr="007B52E7">
        <w:rPr>
          <w:rFonts w:cs="Arial"/>
          <w:b/>
          <w:szCs w:val="24"/>
        </w:rPr>
        <w:t xml:space="preserve"> Ergänzende Bestimmungen</w:t>
      </w:r>
    </w:p>
    <w:p w14:paraId="266DE204" w14:textId="77777777" w:rsidR="007B52E7" w:rsidRDefault="007B52E7" w:rsidP="003B1F68">
      <w:pPr>
        <w:tabs>
          <w:tab w:val="clear" w:pos="2127"/>
          <w:tab w:val="left" w:pos="4500"/>
        </w:tabs>
        <w:rPr>
          <w:rFonts w:cs="Arial"/>
          <w:szCs w:val="24"/>
        </w:rPr>
      </w:pPr>
    </w:p>
    <w:p w14:paraId="6084831A" w14:textId="77777777" w:rsidR="007B52E7" w:rsidRPr="007B52E7" w:rsidRDefault="007B52E7" w:rsidP="007B52E7">
      <w:pPr>
        <w:tabs>
          <w:tab w:val="clear" w:pos="2127"/>
          <w:tab w:val="left" w:pos="4500"/>
        </w:tabs>
        <w:rPr>
          <w:rFonts w:cs="Arial"/>
          <w:szCs w:val="24"/>
        </w:rPr>
      </w:pPr>
      <w:r w:rsidRPr="007B52E7">
        <w:rPr>
          <w:rFonts w:cs="Arial"/>
          <w:szCs w:val="24"/>
        </w:rPr>
        <w:t>Änderungen und Ergänzungen bedürfen der Schriftform.</w:t>
      </w:r>
    </w:p>
    <w:p w14:paraId="56A65981" w14:textId="77777777" w:rsidR="007B52E7" w:rsidRPr="007B52E7" w:rsidRDefault="007B52E7" w:rsidP="007B52E7">
      <w:pPr>
        <w:tabs>
          <w:tab w:val="clear" w:pos="2127"/>
          <w:tab w:val="left" w:pos="4500"/>
        </w:tabs>
        <w:rPr>
          <w:rFonts w:cs="Arial"/>
          <w:szCs w:val="24"/>
        </w:rPr>
      </w:pPr>
    </w:p>
    <w:p w14:paraId="46C49AA1" w14:textId="77777777" w:rsidR="007B52E7" w:rsidRPr="007B52E7" w:rsidRDefault="007B52E7" w:rsidP="007B52E7">
      <w:pPr>
        <w:tabs>
          <w:tab w:val="clear" w:pos="2127"/>
          <w:tab w:val="left" w:pos="4500"/>
        </w:tabs>
        <w:rPr>
          <w:rFonts w:cs="Arial"/>
          <w:szCs w:val="24"/>
        </w:rPr>
      </w:pPr>
      <w:r w:rsidRPr="007B52E7">
        <w:rPr>
          <w:rFonts w:cs="Arial"/>
          <w:szCs w:val="24"/>
        </w:rPr>
        <w:t>Sollten Regelungen dieses Vertrages rechtsunwirksam sein oder werden oder sollte der Vertrag sich während der Vertragslaufzeit als lückenhaft erweisen, wird die Gültigkeit der übrigen Bestimmungen des Vertrages dadurch nicht berührt. Die Partner verpflichten sich, die fehlenden Bestimmungen einzufügen und rechtsunwirksame durch rechtswirksame der ursprünglichen Zielsetzung des Vertrages entsprechende Bestimmungen zu ersetzen.</w:t>
      </w:r>
    </w:p>
    <w:p w14:paraId="7F6CFA7C" w14:textId="77777777" w:rsidR="007B52E7" w:rsidRPr="007B52E7" w:rsidRDefault="007B52E7" w:rsidP="003B1F68">
      <w:pPr>
        <w:tabs>
          <w:tab w:val="clear" w:pos="2127"/>
          <w:tab w:val="left" w:pos="4500"/>
        </w:tabs>
        <w:rPr>
          <w:rFonts w:cs="Arial"/>
          <w:szCs w:val="24"/>
        </w:rPr>
      </w:pPr>
    </w:p>
    <w:p w14:paraId="12D26BBF" w14:textId="77777777" w:rsidR="003B1F68" w:rsidRDefault="003B1F68" w:rsidP="003B1F68">
      <w:pPr>
        <w:tabs>
          <w:tab w:val="clear" w:pos="2127"/>
          <w:tab w:val="left" w:pos="4500"/>
        </w:tabs>
        <w:rPr>
          <w:rFonts w:cs="Arial"/>
          <w:b/>
          <w:szCs w:val="24"/>
        </w:rPr>
      </w:pPr>
    </w:p>
    <w:p w14:paraId="2D7C4C3D" w14:textId="77777777" w:rsidR="003B1F68" w:rsidRDefault="00C85DC5" w:rsidP="003B1F68">
      <w:pPr>
        <w:tabs>
          <w:tab w:val="clear" w:pos="2127"/>
          <w:tab w:val="left" w:pos="4500"/>
        </w:tabs>
        <w:rPr>
          <w:rFonts w:cs="Arial"/>
          <w:b/>
          <w:szCs w:val="24"/>
        </w:rPr>
      </w:pPr>
      <w:r>
        <w:rPr>
          <w:rFonts w:cs="Arial"/>
          <w:b/>
          <w:szCs w:val="24"/>
        </w:rPr>
        <w:t>Sponsor</w:t>
      </w:r>
      <w:r>
        <w:rPr>
          <w:rFonts w:cs="Arial"/>
          <w:b/>
          <w:szCs w:val="24"/>
        </w:rPr>
        <w:tab/>
        <w:t>Stiftung Tierärztliche Hochschule Hannover</w:t>
      </w:r>
    </w:p>
    <w:p w14:paraId="14858F70" w14:textId="77777777" w:rsidR="003B1F68" w:rsidRDefault="003B1F68" w:rsidP="003B1F68">
      <w:pPr>
        <w:tabs>
          <w:tab w:val="clear" w:pos="2127"/>
          <w:tab w:val="left" w:pos="4500"/>
        </w:tabs>
        <w:rPr>
          <w:rFonts w:cs="Arial"/>
          <w:szCs w:val="24"/>
        </w:rPr>
      </w:pPr>
      <w:r>
        <w:rPr>
          <w:rFonts w:cs="Arial"/>
          <w:szCs w:val="24"/>
        </w:rPr>
        <w:t>…………………………………</w:t>
      </w:r>
      <w:r>
        <w:rPr>
          <w:rFonts w:cs="Arial"/>
          <w:b/>
          <w:szCs w:val="24"/>
        </w:rPr>
        <w:tab/>
      </w:r>
      <w:r>
        <w:rPr>
          <w:rFonts w:cs="Arial"/>
          <w:szCs w:val="24"/>
        </w:rPr>
        <w:t xml:space="preserve">Hannover, den ………………………… </w:t>
      </w:r>
    </w:p>
    <w:p w14:paraId="62DC75E8" w14:textId="77777777" w:rsidR="003B1F68" w:rsidRDefault="00402AA9" w:rsidP="003B1F68">
      <w:pPr>
        <w:tabs>
          <w:tab w:val="clear" w:pos="2127"/>
          <w:tab w:val="left" w:pos="4500"/>
        </w:tabs>
        <w:rPr>
          <w:rFonts w:cs="Arial"/>
        </w:rPr>
      </w:pPr>
      <w:r>
        <w:rPr>
          <w:rFonts w:cs="Arial"/>
        </w:rPr>
        <w:t>Ort, Datum</w:t>
      </w:r>
      <w:r>
        <w:rPr>
          <w:rFonts w:cs="Arial"/>
        </w:rPr>
        <w:tab/>
      </w:r>
    </w:p>
    <w:p w14:paraId="3EA4244A" w14:textId="77777777" w:rsidR="003B1F68" w:rsidRDefault="003B1F68" w:rsidP="003B1F68">
      <w:pPr>
        <w:tabs>
          <w:tab w:val="clear" w:pos="2127"/>
          <w:tab w:val="left" w:pos="4500"/>
        </w:tabs>
        <w:rPr>
          <w:rFonts w:cs="Arial"/>
        </w:rPr>
      </w:pPr>
    </w:p>
    <w:p w14:paraId="3A111103" w14:textId="77777777" w:rsidR="003B1F68" w:rsidRDefault="003B1F68" w:rsidP="003B1F68">
      <w:pPr>
        <w:tabs>
          <w:tab w:val="clear" w:pos="2127"/>
          <w:tab w:val="left" w:pos="4500"/>
        </w:tabs>
        <w:rPr>
          <w:rFonts w:cs="Arial"/>
        </w:rPr>
      </w:pPr>
      <w:r>
        <w:rPr>
          <w:rFonts w:cs="Arial"/>
          <w:szCs w:val="24"/>
        </w:rPr>
        <w:t>…………………………………</w:t>
      </w:r>
      <w:r>
        <w:rPr>
          <w:rFonts w:cs="Arial"/>
          <w:szCs w:val="24"/>
        </w:rPr>
        <w:tab/>
        <w:t>…………………………………………..</w:t>
      </w:r>
    </w:p>
    <w:p w14:paraId="3BC669AC" w14:textId="7615BB7B" w:rsidR="003B1F68" w:rsidRDefault="00402AA9" w:rsidP="003B1F68">
      <w:pPr>
        <w:tabs>
          <w:tab w:val="clear" w:pos="2127"/>
          <w:tab w:val="left" w:pos="4500"/>
        </w:tabs>
        <w:rPr>
          <w:rFonts w:cs="Arial"/>
        </w:rPr>
      </w:pPr>
      <w:r>
        <w:rPr>
          <w:rFonts w:cs="Arial"/>
        </w:rPr>
        <w:t>Unterschrift Sponsor</w:t>
      </w:r>
      <w:r>
        <w:rPr>
          <w:rFonts w:cs="Arial"/>
        </w:rPr>
        <w:tab/>
      </w:r>
      <w:r w:rsidR="00D97E28">
        <w:rPr>
          <w:rFonts w:cs="Arial"/>
        </w:rPr>
        <w:t>Prof. Dr. Klaus Osterrieder</w:t>
      </w:r>
      <w:del w:id="10" w:author="Groehe, Anja" w:date="2024-04-05T14:51:00Z">
        <w:r w:rsidDel="00D97E28">
          <w:rPr>
            <w:rFonts w:cs="Arial"/>
          </w:rPr>
          <w:delText>Dr. Dr. h. c. mult. Gerhard Greif</w:delText>
        </w:r>
      </w:del>
    </w:p>
    <w:p w14:paraId="45D0AD32" w14:textId="77777777" w:rsidR="007E58B1" w:rsidRDefault="007E58B1" w:rsidP="003B1F68">
      <w:pPr>
        <w:tabs>
          <w:tab w:val="clear" w:pos="2127"/>
          <w:tab w:val="left" w:pos="4500"/>
        </w:tabs>
        <w:rPr>
          <w:rFonts w:cs="Arial"/>
        </w:rPr>
      </w:pPr>
    </w:p>
    <w:p w14:paraId="71913C77" w14:textId="77777777" w:rsidR="007E58B1" w:rsidRDefault="007E58B1" w:rsidP="003B1F68">
      <w:pPr>
        <w:tabs>
          <w:tab w:val="clear" w:pos="2127"/>
          <w:tab w:val="left" w:pos="4500"/>
        </w:tabs>
        <w:rPr>
          <w:rFonts w:cs="Arial"/>
        </w:rPr>
      </w:pPr>
      <w:r>
        <w:rPr>
          <w:rFonts w:cs="Arial"/>
        </w:rPr>
        <w:tab/>
        <w:t>…………………………………………..</w:t>
      </w:r>
    </w:p>
    <w:p w14:paraId="6BC9913F" w14:textId="2F0D6108" w:rsidR="007E58B1" w:rsidRDefault="007E58B1" w:rsidP="003B1F68">
      <w:pPr>
        <w:tabs>
          <w:tab w:val="clear" w:pos="2127"/>
          <w:tab w:val="left" w:pos="4500"/>
        </w:tabs>
        <w:rPr>
          <w:rFonts w:cs="Arial"/>
        </w:rPr>
      </w:pPr>
      <w:r>
        <w:rPr>
          <w:rFonts w:cs="Arial"/>
        </w:rPr>
        <w:tab/>
      </w:r>
      <w:commentRangeStart w:id="11"/>
      <w:r w:rsidR="003F67DB">
        <w:rPr>
          <w:rFonts w:cs="Arial"/>
        </w:rPr>
        <w:t>……………</w:t>
      </w:r>
      <w:commentRangeEnd w:id="11"/>
      <w:r w:rsidR="003F67DB">
        <w:rPr>
          <w:rStyle w:val="Kommentarzeichen"/>
        </w:rPr>
        <w:commentReference w:id="11"/>
      </w:r>
    </w:p>
    <w:sectPr w:rsidR="007E58B1">
      <w:footerReference w:type="default" r:id="rId9"/>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roehe, Anja" w:date="2021-06-08T10:14:00Z" w:initials="GA">
    <w:p w14:paraId="329FF988" w14:textId="6C63A2ED" w:rsidR="002A149D" w:rsidRDefault="002A149D">
      <w:pPr>
        <w:pStyle w:val="Kommentartext"/>
      </w:pPr>
      <w:r>
        <w:rPr>
          <w:rStyle w:val="Kommentarzeichen"/>
        </w:rPr>
        <w:annotationRef/>
      </w:r>
      <w:r>
        <w:rPr>
          <w:rFonts w:cs="Arial"/>
          <w:b/>
          <w:sz w:val="32"/>
          <w:szCs w:val="32"/>
          <w:highlight w:val="yellow"/>
        </w:rPr>
        <w:t xml:space="preserve">(Muster Stand </w:t>
      </w:r>
      <w:r w:rsidR="00965C3D">
        <w:rPr>
          <w:rFonts w:cs="Arial"/>
          <w:b/>
          <w:sz w:val="32"/>
          <w:szCs w:val="32"/>
          <w:highlight w:val="yellow"/>
        </w:rPr>
        <w:t>April 2024</w:t>
      </w:r>
      <w:bookmarkStart w:id="2" w:name="_GoBack"/>
      <w:bookmarkEnd w:id="2"/>
      <w:r>
        <w:rPr>
          <w:rFonts w:cs="Arial"/>
          <w:b/>
          <w:sz w:val="32"/>
          <w:szCs w:val="32"/>
          <w:highlight w:val="yellow"/>
        </w:rPr>
        <w:t>)</w:t>
      </w:r>
    </w:p>
  </w:comment>
  <w:comment w:id="1" w:author="Groehe, Anja" w:date="2021-06-11T12:07:00Z" w:initials="GA">
    <w:p w14:paraId="7901B4A3" w14:textId="439E7BD3" w:rsidR="00752238" w:rsidRDefault="00752238">
      <w:pPr>
        <w:pStyle w:val="Kommentartext"/>
      </w:pPr>
      <w:r>
        <w:rPr>
          <w:rStyle w:val="Kommentarzeichen"/>
        </w:rPr>
        <w:annotationRef/>
      </w:r>
      <w:r>
        <w:t>Bearbeitungshinweise:</w:t>
      </w:r>
    </w:p>
    <w:p w14:paraId="32011B5B" w14:textId="273239C0" w:rsidR="00752238" w:rsidRDefault="00752238">
      <w:pPr>
        <w:pStyle w:val="Kommentartext"/>
      </w:pPr>
      <w:r>
        <w:t>Bitte füllen Sie die Leerstellen aus und passen Sie den Vertrag entsprechend Ihrem Vorhaben an. Dazu sind auch Texte vorformuliert worden, um die der Vertragstext zu ergänzen ist.</w:t>
      </w:r>
    </w:p>
  </w:comment>
  <w:comment w:id="3" w:author="Groehe, Anja" w:date="2021-06-08T11:26:00Z" w:initials="GA">
    <w:p w14:paraId="2112B38F" w14:textId="7617C877" w:rsidR="003F67DB" w:rsidRDefault="003F67DB">
      <w:pPr>
        <w:pStyle w:val="Kommentartext"/>
      </w:pPr>
      <w:r>
        <w:rPr>
          <w:rStyle w:val="Kommentarzeichen"/>
        </w:rPr>
        <w:annotationRef/>
      </w:r>
      <w:r>
        <w:t>Anschrift der Einrichtung</w:t>
      </w:r>
    </w:p>
  </w:comment>
  <w:comment w:id="4" w:author="Groehe, Anja" w:date="2021-06-08T11:26:00Z" w:initials="GA">
    <w:p w14:paraId="11C2A173" w14:textId="0AACC07D" w:rsidR="003F67DB" w:rsidRDefault="003F67DB">
      <w:pPr>
        <w:pStyle w:val="Kommentartext"/>
      </w:pPr>
      <w:r>
        <w:rPr>
          <w:rStyle w:val="Kommentarzeichen"/>
        </w:rPr>
        <w:annotationRef/>
      </w:r>
      <w:r>
        <w:t>Name des Sponsors</w:t>
      </w:r>
    </w:p>
  </w:comment>
  <w:comment w:id="5" w:author="Groehe, Anja" w:date="2021-06-08T11:26:00Z" w:initials="GA">
    <w:p w14:paraId="53EE4E88" w14:textId="6397558B" w:rsidR="003F67DB" w:rsidRDefault="003F67DB">
      <w:pPr>
        <w:pStyle w:val="Kommentartext"/>
      </w:pPr>
      <w:r>
        <w:rPr>
          <w:rStyle w:val="Kommentarzeichen"/>
        </w:rPr>
        <w:annotationRef/>
      </w:r>
      <w:r>
        <w:t>Anschrift des Sponsors</w:t>
      </w:r>
    </w:p>
  </w:comment>
  <w:comment w:id="6" w:author="Groehe, Anja" w:date="2021-06-08T12:10:00Z" w:initials="GA">
    <w:p w14:paraId="2D7AE4FC" w14:textId="77777777" w:rsidR="006D5D72" w:rsidRDefault="00A05537" w:rsidP="006D5D72">
      <w:pPr>
        <w:tabs>
          <w:tab w:val="clear" w:pos="2127"/>
          <w:tab w:val="left" w:pos="4500"/>
        </w:tabs>
        <w:spacing w:before="360"/>
        <w:rPr>
          <w:rFonts w:cs="Arial"/>
        </w:rPr>
      </w:pPr>
      <w:r>
        <w:rPr>
          <w:rStyle w:val="Kommentarzeichen"/>
        </w:rPr>
        <w:annotationRef/>
      </w:r>
      <w:r w:rsidR="006D5D72">
        <w:rPr>
          <w:rStyle w:val="Kommentarzeichen"/>
        </w:rPr>
        <w:annotationRef/>
      </w:r>
      <w:r w:rsidR="006D5D72" w:rsidRPr="00EE7F82">
        <w:rPr>
          <w:rFonts w:cs="Arial"/>
          <w:highlight w:val="yellow"/>
        </w:rPr>
        <w:t>Bei Geldleistungen:</w:t>
      </w:r>
      <w:r w:rsidR="006D5D72">
        <w:rPr>
          <w:rFonts w:cs="Arial"/>
        </w:rPr>
        <w:t xml:space="preserve"> </w:t>
      </w:r>
    </w:p>
    <w:p w14:paraId="5EAF756E" w14:textId="77777777" w:rsidR="006D5D72" w:rsidRDefault="006D5D72" w:rsidP="006D5D72">
      <w:pPr>
        <w:tabs>
          <w:tab w:val="clear" w:pos="2127"/>
          <w:tab w:val="left" w:pos="4500"/>
        </w:tabs>
        <w:spacing w:before="360"/>
        <w:rPr>
          <w:rFonts w:cs="Arial"/>
        </w:rPr>
      </w:pPr>
      <w:r>
        <w:rPr>
          <w:rFonts w:cs="Arial"/>
        </w:rPr>
        <w:t>Vertrag</w:t>
      </w:r>
      <w:r w:rsidRPr="00EA24B8">
        <w:rPr>
          <w:rFonts w:cs="Arial"/>
        </w:rPr>
        <w:t xml:space="preserve"> ergänzen:</w:t>
      </w:r>
    </w:p>
    <w:p w14:paraId="0C38EDA8" w14:textId="2162D940" w:rsidR="006D5D72" w:rsidRPr="00DB48F0" w:rsidRDefault="006D5D72" w:rsidP="006D5D72">
      <w:pPr>
        <w:tabs>
          <w:tab w:val="clear" w:pos="2127"/>
          <w:tab w:val="left" w:pos="4500"/>
        </w:tabs>
        <w:spacing w:before="360"/>
        <w:rPr>
          <w:rFonts w:cs="Arial"/>
        </w:rPr>
      </w:pPr>
      <w:r>
        <w:rPr>
          <w:rFonts w:cs="Arial"/>
        </w:rPr>
        <w:t xml:space="preserve">Der Betrag wird </w:t>
      </w:r>
      <w:r w:rsidR="00996BB0">
        <w:rPr>
          <w:rFonts w:cs="Arial"/>
        </w:rPr>
        <w:t xml:space="preserve">zzgl USt. </w:t>
      </w:r>
      <w:r>
        <w:rPr>
          <w:rFonts w:cs="Arial"/>
        </w:rPr>
        <w:t xml:space="preserve">von dem Sponsor </w:t>
      </w:r>
      <w:r w:rsidRPr="00DB48F0">
        <w:rPr>
          <w:rFonts w:cs="Arial"/>
        </w:rPr>
        <w:t>auf folgendes Konto überwiesen:</w:t>
      </w:r>
    </w:p>
    <w:p w14:paraId="7F0200B2" w14:textId="77777777" w:rsidR="006D5D72" w:rsidRPr="00DB48F0" w:rsidRDefault="006D5D72" w:rsidP="006D5D72">
      <w:pPr>
        <w:pStyle w:val="KeinLeerraum"/>
        <w:rPr>
          <w:rFonts w:ascii="Arial" w:hAnsi="Arial" w:cs="Arial"/>
          <w:sz w:val="20"/>
          <w:szCs w:val="20"/>
        </w:rPr>
      </w:pPr>
      <w:r w:rsidRPr="00DB48F0">
        <w:rPr>
          <w:rFonts w:ascii="Arial" w:hAnsi="Arial" w:cs="Arial"/>
          <w:sz w:val="20"/>
          <w:szCs w:val="20"/>
        </w:rPr>
        <w:t>Zahlungsempfänger:</w:t>
      </w:r>
      <w:r w:rsidRPr="00DB48F0">
        <w:rPr>
          <w:rFonts w:ascii="Arial" w:hAnsi="Arial" w:cs="Arial"/>
          <w:sz w:val="20"/>
          <w:szCs w:val="20"/>
        </w:rPr>
        <w:tab/>
        <w:t>Stiftung Tierärztliche Hochschule Hannover</w:t>
      </w:r>
    </w:p>
    <w:p w14:paraId="0AE1B57D" w14:textId="77777777" w:rsidR="006D5D72" w:rsidRPr="00DB48F0" w:rsidRDefault="006D5D72" w:rsidP="006D5D72">
      <w:pPr>
        <w:pStyle w:val="KeinLeerraum"/>
        <w:rPr>
          <w:rFonts w:ascii="Arial" w:hAnsi="Arial" w:cs="Arial"/>
          <w:sz w:val="20"/>
          <w:szCs w:val="20"/>
        </w:rPr>
      </w:pPr>
      <w:r w:rsidRPr="00DB48F0">
        <w:rPr>
          <w:rFonts w:ascii="Arial" w:hAnsi="Arial" w:cs="Arial"/>
          <w:sz w:val="20"/>
          <w:szCs w:val="20"/>
        </w:rPr>
        <w:t>Bank:</w:t>
      </w:r>
      <w:r w:rsidRPr="00DB48F0">
        <w:rPr>
          <w:rFonts w:ascii="Arial" w:hAnsi="Arial" w:cs="Arial"/>
          <w:sz w:val="20"/>
          <w:szCs w:val="20"/>
        </w:rPr>
        <w:tab/>
      </w:r>
      <w:r w:rsidRPr="00DB48F0">
        <w:rPr>
          <w:rFonts w:ascii="Arial" w:hAnsi="Arial" w:cs="Arial"/>
          <w:sz w:val="20"/>
          <w:szCs w:val="20"/>
        </w:rPr>
        <w:tab/>
      </w:r>
      <w:r w:rsidRPr="00DB48F0">
        <w:rPr>
          <w:rFonts w:ascii="Arial" w:hAnsi="Arial" w:cs="Arial"/>
          <w:sz w:val="20"/>
          <w:szCs w:val="20"/>
        </w:rPr>
        <w:tab/>
        <w:t>Norddeutsche Landesbank Hannover</w:t>
      </w:r>
    </w:p>
    <w:p w14:paraId="0FFC239A" w14:textId="77777777" w:rsidR="006D5D72" w:rsidRPr="00DB48F0" w:rsidRDefault="006D5D72" w:rsidP="006D5D72">
      <w:pPr>
        <w:pStyle w:val="KeinLeerraum"/>
        <w:rPr>
          <w:rFonts w:ascii="Arial" w:hAnsi="Arial" w:cs="Arial"/>
          <w:sz w:val="20"/>
          <w:szCs w:val="20"/>
        </w:rPr>
      </w:pPr>
      <w:r w:rsidRPr="00DB48F0">
        <w:rPr>
          <w:rFonts w:ascii="Arial" w:hAnsi="Arial" w:cs="Arial"/>
          <w:sz w:val="20"/>
          <w:szCs w:val="20"/>
        </w:rPr>
        <w:t>IBAN:</w:t>
      </w:r>
      <w:r w:rsidRPr="00DB48F0">
        <w:rPr>
          <w:rFonts w:ascii="Arial" w:hAnsi="Arial" w:cs="Arial"/>
          <w:sz w:val="20"/>
          <w:szCs w:val="20"/>
        </w:rPr>
        <w:tab/>
      </w:r>
      <w:r w:rsidRPr="00DB48F0">
        <w:rPr>
          <w:rFonts w:ascii="Arial" w:hAnsi="Arial" w:cs="Arial"/>
          <w:sz w:val="20"/>
          <w:szCs w:val="20"/>
        </w:rPr>
        <w:tab/>
      </w:r>
      <w:r w:rsidRPr="00DB48F0">
        <w:rPr>
          <w:rFonts w:ascii="Arial" w:hAnsi="Arial" w:cs="Arial"/>
          <w:sz w:val="20"/>
          <w:szCs w:val="20"/>
        </w:rPr>
        <w:tab/>
        <w:t>DE…………………………..</w:t>
      </w:r>
    </w:p>
    <w:p w14:paraId="56EE7E58" w14:textId="77777777" w:rsidR="006D5D72" w:rsidRPr="00C934FB" w:rsidRDefault="006D5D72" w:rsidP="006D5D72">
      <w:pPr>
        <w:pStyle w:val="KeinLeerraum"/>
        <w:rPr>
          <w:rFonts w:ascii="Arial" w:hAnsi="Arial" w:cs="Arial"/>
          <w:sz w:val="20"/>
          <w:szCs w:val="20"/>
        </w:rPr>
      </w:pPr>
      <w:r w:rsidRPr="00DB48F0">
        <w:rPr>
          <w:rFonts w:ascii="Arial" w:hAnsi="Arial" w:cs="Arial"/>
          <w:sz w:val="20"/>
          <w:szCs w:val="20"/>
        </w:rPr>
        <w:t>BIC:</w:t>
      </w:r>
      <w:r w:rsidRPr="00DB48F0">
        <w:rPr>
          <w:rFonts w:ascii="Arial" w:hAnsi="Arial" w:cs="Arial"/>
          <w:sz w:val="20"/>
          <w:szCs w:val="20"/>
        </w:rPr>
        <w:tab/>
      </w:r>
      <w:r w:rsidRPr="00DB48F0">
        <w:rPr>
          <w:rFonts w:ascii="Arial" w:hAnsi="Arial" w:cs="Arial"/>
          <w:sz w:val="20"/>
          <w:szCs w:val="20"/>
        </w:rPr>
        <w:tab/>
      </w:r>
      <w:r w:rsidRPr="00DB48F0">
        <w:rPr>
          <w:rFonts w:ascii="Arial" w:hAnsi="Arial" w:cs="Arial"/>
          <w:sz w:val="20"/>
          <w:szCs w:val="20"/>
        </w:rPr>
        <w:tab/>
        <w:t>NOLA DE 2H</w:t>
      </w:r>
    </w:p>
    <w:p w14:paraId="4CE8C60A" w14:textId="19025496" w:rsidR="00A05537" w:rsidRDefault="00A05537">
      <w:pPr>
        <w:pStyle w:val="Kommentartext"/>
      </w:pPr>
    </w:p>
  </w:comment>
  <w:comment w:id="7" w:author="Groehe, Anja" w:date="2021-06-08T10:21:00Z" w:initials="GA">
    <w:p w14:paraId="5311356B" w14:textId="77777777" w:rsidR="002A149D" w:rsidRDefault="002A149D" w:rsidP="002A149D">
      <w:pPr>
        <w:tabs>
          <w:tab w:val="clear" w:pos="2127"/>
          <w:tab w:val="left" w:pos="4500"/>
        </w:tabs>
        <w:rPr>
          <w:rFonts w:cs="Arial"/>
        </w:rPr>
      </w:pPr>
      <w:r>
        <w:rPr>
          <w:rStyle w:val="Kommentarzeichen"/>
        </w:rPr>
        <w:annotationRef/>
      </w:r>
      <w:r w:rsidRPr="00EE7F82">
        <w:rPr>
          <w:rFonts w:cs="Arial"/>
          <w:highlight w:val="yellow"/>
        </w:rPr>
        <w:t xml:space="preserve">(z. B. bei Geldleistungen: </w:t>
      </w:r>
      <w:r w:rsidRPr="00EA24B8">
        <w:rPr>
          <w:rFonts w:cs="Arial"/>
        </w:rPr>
        <w:t>Zur Verwendung für Aufwendungen im Zusammenhang mit der von der TiHo durchzuführenden Veranstaltung am …(Datum)…</w:t>
      </w:r>
    </w:p>
    <w:p w14:paraId="563B3B03" w14:textId="77777777" w:rsidR="002A149D" w:rsidRDefault="002A149D">
      <w:pPr>
        <w:pStyle w:val="Kommentartext"/>
      </w:pPr>
    </w:p>
  </w:comment>
  <w:comment w:id="8" w:author="Groehe, Anja" w:date="2021-06-08T10:22:00Z" w:initials="GA">
    <w:p w14:paraId="3953C692" w14:textId="77777777" w:rsidR="002A149D" w:rsidRDefault="002A149D" w:rsidP="002A149D">
      <w:pPr>
        <w:tabs>
          <w:tab w:val="clear" w:pos="2127"/>
          <w:tab w:val="left" w:pos="4500"/>
        </w:tabs>
        <w:rPr>
          <w:rFonts w:cs="Arial"/>
        </w:rPr>
      </w:pPr>
      <w:r>
        <w:rPr>
          <w:rStyle w:val="Kommentarzeichen"/>
        </w:rPr>
        <w:annotationRef/>
      </w:r>
      <w:r w:rsidRPr="00EE61FF">
        <w:rPr>
          <w:rFonts w:cs="Arial"/>
          <w:highlight w:val="yellow"/>
        </w:rPr>
        <w:t xml:space="preserve">(z. B. bei Veranstaltungen: </w:t>
      </w:r>
      <w:r w:rsidRPr="00EA24B8">
        <w:rPr>
          <w:rFonts w:cs="Arial"/>
        </w:rPr>
        <w:t>Platzierung des Logos („mit freundlicher Unterstützung von …“) auf Veranstaltungshinweisen an geeigneter Stelle, Bereitstellung von Ausstellungsflächen, Auslage von Informationsmaterial)</w:t>
      </w:r>
    </w:p>
    <w:p w14:paraId="5DF598C4" w14:textId="77777777" w:rsidR="002A149D" w:rsidRDefault="002A149D">
      <w:pPr>
        <w:pStyle w:val="Kommentartext"/>
      </w:pPr>
    </w:p>
  </w:comment>
  <w:comment w:id="9" w:author="Groehe, Anja" w:date="2021-06-08T10:23:00Z" w:initials="GA">
    <w:p w14:paraId="33E77359" w14:textId="77777777" w:rsidR="00EA24B8" w:rsidRDefault="007E58B1" w:rsidP="007E58B1">
      <w:pPr>
        <w:tabs>
          <w:tab w:val="clear" w:pos="2127"/>
          <w:tab w:val="left" w:pos="4680"/>
        </w:tabs>
        <w:rPr>
          <w:rFonts w:cs="Arial"/>
        </w:rPr>
      </w:pPr>
      <w:r>
        <w:rPr>
          <w:rStyle w:val="Kommentarzeichen"/>
        </w:rPr>
        <w:annotationRef/>
      </w:r>
      <w:r w:rsidRPr="002A5CFF">
        <w:rPr>
          <w:rFonts w:cs="Arial"/>
          <w:highlight w:val="yellow"/>
        </w:rPr>
        <w:t>Bei Veranstaltungen:</w:t>
      </w:r>
      <w:r>
        <w:rPr>
          <w:rFonts w:cs="Arial"/>
        </w:rPr>
        <w:t xml:space="preserve"> </w:t>
      </w:r>
    </w:p>
    <w:p w14:paraId="24A8335F" w14:textId="3C0724A0" w:rsidR="00EA24B8" w:rsidRDefault="00EA24B8" w:rsidP="007E58B1">
      <w:pPr>
        <w:tabs>
          <w:tab w:val="clear" w:pos="2127"/>
          <w:tab w:val="left" w:pos="4680"/>
        </w:tabs>
        <w:rPr>
          <w:rFonts w:cs="Arial"/>
        </w:rPr>
      </w:pPr>
      <w:r>
        <w:rPr>
          <w:rFonts w:cs="Arial"/>
        </w:rPr>
        <w:t>Vertrag ergänzen:</w:t>
      </w:r>
    </w:p>
    <w:p w14:paraId="31F28D37" w14:textId="2E8AFA11" w:rsidR="007E58B1" w:rsidRPr="002A5CFF" w:rsidRDefault="007E58B1" w:rsidP="007E58B1">
      <w:pPr>
        <w:tabs>
          <w:tab w:val="clear" w:pos="2127"/>
          <w:tab w:val="left" w:pos="4680"/>
        </w:tabs>
        <w:rPr>
          <w:rFonts w:cs="Arial"/>
        </w:rPr>
      </w:pPr>
      <w:r w:rsidRPr="00266511">
        <w:rPr>
          <w:rFonts w:cs="Arial"/>
        </w:rPr>
        <w:t>Als wichtiger Grund gilt, wenn die TiHo nicht in der Lage sein sollte, die geplante Veranstaltung durchzuführen.</w:t>
      </w:r>
    </w:p>
    <w:p w14:paraId="4120540B" w14:textId="77777777" w:rsidR="007E58B1" w:rsidRDefault="007E58B1">
      <w:pPr>
        <w:pStyle w:val="Kommentartext"/>
      </w:pPr>
    </w:p>
  </w:comment>
  <w:comment w:id="11" w:author="Groehe, Anja" w:date="2021-06-08T11:27:00Z" w:initials="GA">
    <w:p w14:paraId="1B1C0692" w14:textId="4F82FBD2" w:rsidR="003F67DB" w:rsidRDefault="003F67DB">
      <w:pPr>
        <w:pStyle w:val="Kommentartext"/>
      </w:pPr>
      <w:r>
        <w:rPr>
          <w:rStyle w:val="Kommentarzeichen"/>
        </w:rPr>
        <w:annotationRef/>
      </w:r>
      <w:r w:rsidR="009C6A03">
        <w:t xml:space="preserve">Unterschrift und </w:t>
      </w:r>
      <w:r>
        <w:t>Name der Einrichtungsleitung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9FF988" w15:done="0"/>
  <w15:commentEx w15:paraId="32011B5B" w15:done="0"/>
  <w15:commentEx w15:paraId="2112B38F" w15:done="0"/>
  <w15:commentEx w15:paraId="11C2A173" w15:done="0"/>
  <w15:commentEx w15:paraId="53EE4E88" w15:done="0"/>
  <w15:commentEx w15:paraId="4CE8C60A" w15:done="0"/>
  <w15:commentEx w15:paraId="563B3B03" w15:done="0"/>
  <w15:commentEx w15:paraId="5DF598C4" w15:done="0"/>
  <w15:commentEx w15:paraId="4120540B" w15:done="0"/>
  <w15:commentEx w15:paraId="1B1C069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BD365" w14:textId="77777777" w:rsidR="00EF70DF" w:rsidRDefault="00EF70DF" w:rsidP="00EF70DF">
      <w:pPr>
        <w:spacing w:after="0"/>
      </w:pPr>
      <w:r>
        <w:separator/>
      </w:r>
    </w:p>
  </w:endnote>
  <w:endnote w:type="continuationSeparator" w:id="0">
    <w:p w14:paraId="462B61CD" w14:textId="77777777" w:rsidR="00EF70DF" w:rsidRDefault="00EF70DF" w:rsidP="00EF70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3591"/>
      <w:docPartObj>
        <w:docPartGallery w:val="Page Numbers (Bottom of Page)"/>
        <w:docPartUnique/>
      </w:docPartObj>
    </w:sdtPr>
    <w:sdtEndPr/>
    <w:sdtContent>
      <w:p w14:paraId="6FEBBA3B" w14:textId="498CA61E" w:rsidR="00EF70DF" w:rsidRDefault="00EF70DF">
        <w:pPr>
          <w:pStyle w:val="Fuzeile"/>
          <w:jc w:val="center"/>
        </w:pPr>
        <w:r>
          <w:fldChar w:fldCharType="begin"/>
        </w:r>
        <w:r>
          <w:instrText>PAGE   \* MERGEFORMAT</w:instrText>
        </w:r>
        <w:r>
          <w:fldChar w:fldCharType="separate"/>
        </w:r>
        <w:r w:rsidR="00965C3D">
          <w:rPr>
            <w:noProof/>
          </w:rPr>
          <w:t>1</w:t>
        </w:r>
        <w:r>
          <w:fldChar w:fldCharType="end"/>
        </w:r>
      </w:p>
    </w:sdtContent>
  </w:sdt>
  <w:p w14:paraId="41546058" w14:textId="77777777" w:rsidR="00EF70DF" w:rsidRDefault="00EF70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0D50E" w14:textId="77777777" w:rsidR="00EF70DF" w:rsidRDefault="00EF70DF" w:rsidP="00EF70DF">
      <w:pPr>
        <w:spacing w:after="0"/>
      </w:pPr>
      <w:r>
        <w:separator/>
      </w:r>
    </w:p>
  </w:footnote>
  <w:footnote w:type="continuationSeparator" w:id="0">
    <w:p w14:paraId="1C7EF503" w14:textId="77777777" w:rsidR="00EF70DF" w:rsidRDefault="00EF70DF" w:rsidP="00EF70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530ED"/>
    <w:multiLevelType w:val="hybridMultilevel"/>
    <w:tmpl w:val="701E92A6"/>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oehe, Anja">
    <w15:presenceInfo w15:providerId="AD" w15:userId="S-1-5-21-3207126445-947024018-4195097658-8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68"/>
    <w:rsid w:val="000C06C3"/>
    <w:rsid w:val="001C70A8"/>
    <w:rsid w:val="00252EE1"/>
    <w:rsid w:val="002A149D"/>
    <w:rsid w:val="002A5CFF"/>
    <w:rsid w:val="003B1F68"/>
    <w:rsid w:val="003B7912"/>
    <w:rsid w:val="003F67DB"/>
    <w:rsid w:val="00402AA9"/>
    <w:rsid w:val="00577561"/>
    <w:rsid w:val="005B2A20"/>
    <w:rsid w:val="00642279"/>
    <w:rsid w:val="006D5D72"/>
    <w:rsid w:val="00752238"/>
    <w:rsid w:val="007B52E7"/>
    <w:rsid w:val="007C44EA"/>
    <w:rsid w:val="007E58B1"/>
    <w:rsid w:val="0081370F"/>
    <w:rsid w:val="00965C3D"/>
    <w:rsid w:val="00996BB0"/>
    <w:rsid w:val="009C5102"/>
    <w:rsid w:val="009C6A03"/>
    <w:rsid w:val="009F5DE6"/>
    <w:rsid w:val="00A05537"/>
    <w:rsid w:val="00AE662D"/>
    <w:rsid w:val="00B90711"/>
    <w:rsid w:val="00BB1D38"/>
    <w:rsid w:val="00C62903"/>
    <w:rsid w:val="00C85DC5"/>
    <w:rsid w:val="00C917FD"/>
    <w:rsid w:val="00C934FB"/>
    <w:rsid w:val="00D97E28"/>
    <w:rsid w:val="00DB48F0"/>
    <w:rsid w:val="00DD3A18"/>
    <w:rsid w:val="00EA24B8"/>
    <w:rsid w:val="00ED0BAE"/>
    <w:rsid w:val="00EE61FF"/>
    <w:rsid w:val="00EE7F82"/>
    <w:rsid w:val="00EF70DF"/>
    <w:rsid w:val="00F12FD2"/>
    <w:rsid w:val="00F778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A7D0"/>
  <w15:chartTrackingRefBased/>
  <w15:docId w15:val="{8F7D9B81-B55A-485A-B43B-C7ECB65D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B1F68"/>
    <w:pPr>
      <w:tabs>
        <w:tab w:val="left" w:pos="2127"/>
        <w:tab w:val="left" w:pos="4962"/>
        <w:tab w:val="left" w:pos="7088"/>
      </w:tabs>
      <w:spacing w:after="120" w:line="240" w:lineRule="auto"/>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70DF"/>
    <w:pPr>
      <w:tabs>
        <w:tab w:val="clear" w:pos="2127"/>
        <w:tab w:val="clear" w:pos="4962"/>
        <w:tab w:val="clear" w:pos="7088"/>
        <w:tab w:val="center" w:pos="4536"/>
        <w:tab w:val="right" w:pos="9072"/>
      </w:tabs>
      <w:spacing w:after="0"/>
    </w:pPr>
  </w:style>
  <w:style w:type="character" w:customStyle="1" w:styleId="KopfzeileZchn">
    <w:name w:val="Kopfzeile Zchn"/>
    <w:basedOn w:val="Absatz-Standardschriftart"/>
    <w:link w:val="Kopfzeile"/>
    <w:uiPriority w:val="99"/>
    <w:rsid w:val="00EF70DF"/>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EF70DF"/>
    <w:pPr>
      <w:tabs>
        <w:tab w:val="clear" w:pos="2127"/>
        <w:tab w:val="clear" w:pos="4962"/>
        <w:tab w:val="clear" w:pos="7088"/>
        <w:tab w:val="center" w:pos="4536"/>
        <w:tab w:val="right" w:pos="9072"/>
      </w:tabs>
      <w:spacing w:after="0"/>
    </w:pPr>
  </w:style>
  <w:style w:type="character" w:customStyle="1" w:styleId="FuzeileZchn">
    <w:name w:val="Fußzeile Zchn"/>
    <w:basedOn w:val="Absatz-Standardschriftart"/>
    <w:link w:val="Fuzeile"/>
    <w:uiPriority w:val="99"/>
    <w:rsid w:val="00EF70DF"/>
    <w:rPr>
      <w:rFonts w:ascii="Arial" w:eastAsia="Times New Roman" w:hAnsi="Arial" w:cs="Times New Roman"/>
      <w:sz w:val="20"/>
      <w:szCs w:val="20"/>
      <w:lang w:eastAsia="de-DE"/>
    </w:rPr>
  </w:style>
  <w:style w:type="paragraph" w:styleId="KeinLeerraum">
    <w:name w:val="No Spacing"/>
    <w:uiPriority w:val="1"/>
    <w:qFormat/>
    <w:rsid w:val="00EE7F82"/>
    <w:pPr>
      <w:spacing w:after="0" w:line="240" w:lineRule="auto"/>
    </w:pPr>
  </w:style>
  <w:style w:type="character" w:styleId="Kommentarzeichen">
    <w:name w:val="annotation reference"/>
    <w:basedOn w:val="Absatz-Standardschriftart"/>
    <w:uiPriority w:val="99"/>
    <w:semiHidden/>
    <w:unhideWhenUsed/>
    <w:rsid w:val="002A149D"/>
    <w:rPr>
      <w:sz w:val="16"/>
      <w:szCs w:val="16"/>
    </w:rPr>
  </w:style>
  <w:style w:type="paragraph" w:styleId="Kommentartext">
    <w:name w:val="annotation text"/>
    <w:basedOn w:val="Standard"/>
    <w:link w:val="KommentartextZchn"/>
    <w:uiPriority w:val="99"/>
    <w:semiHidden/>
    <w:unhideWhenUsed/>
    <w:rsid w:val="002A149D"/>
  </w:style>
  <w:style w:type="character" w:customStyle="1" w:styleId="KommentartextZchn">
    <w:name w:val="Kommentartext Zchn"/>
    <w:basedOn w:val="Absatz-Standardschriftart"/>
    <w:link w:val="Kommentartext"/>
    <w:uiPriority w:val="99"/>
    <w:semiHidden/>
    <w:rsid w:val="002A149D"/>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A149D"/>
    <w:rPr>
      <w:b/>
      <w:bCs/>
    </w:rPr>
  </w:style>
  <w:style w:type="character" w:customStyle="1" w:styleId="KommentarthemaZchn">
    <w:name w:val="Kommentarthema Zchn"/>
    <w:basedOn w:val="KommentartextZchn"/>
    <w:link w:val="Kommentarthema"/>
    <w:uiPriority w:val="99"/>
    <w:semiHidden/>
    <w:rsid w:val="002A149D"/>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2A149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149D"/>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9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TiHo</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Groehe, Anja</dc:creator>
  <cp:keywords/>
  <dc:description/>
  <cp:lastModifiedBy>Groehe, Anja</cp:lastModifiedBy>
  <cp:revision>2</cp:revision>
  <cp:lastPrinted>2021-06-08T10:05:00Z</cp:lastPrinted>
  <dcterms:created xsi:type="dcterms:W3CDTF">2024-04-18T12:45:00Z</dcterms:created>
  <dcterms:modified xsi:type="dcterms:W3CDTF">2024-04-18T12:45:00Z</dcterms:modified>
</cp:coreProperties>
</file>